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9" w:rsidRPr="0083705F" w:rsidRDefault="00DA0D39" w:rsidP="00DA0D39">
      <w:pPr>
        <w:ind w:left="360"/>
        <w:jc w:val="center"/>
        <w:rPr>
          <w:rFonts w:ascii="Arial" w:hAnsi="Arial" w:cs="Arial"/>
          <w:sz w:val="28"/>
          <w:rPrChange w:id="0" w:author="Utente Windows" w:date="2023-06-06T16:35:00Z">
            <w:rPr>
              <w:rFonts w:ascii="Arial" w:hAnsi="Arial" w:cs="Arial"/>
            </w:rPr>
          </w:rPrChange>
        </w:rPr>
      </w:pPr>
      <w:r w:rsidRPr="0083705F">
        <w:rPr>
          <w:rFonts w:ascii="Arial" w:hAnsi="Arial" w:cs="Arial"/>
          <w:sz w:val="28"/>
          <w:rPrChange w:id="1" w:author="Utente Windows" w:date="2023-06-06T16:35:00Z">
            <w:rPr>
              <w:rFonts w:ascii="Arial" w:hAnsi="Arial" w:cs="Arial"/>
            </w:rPr>
          </w:rPrChange>
        </w:rPr>
        <w:t>Percorso formativo disciplinare</w:t>
      </w:r>
    </w:p>
    <w:p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________</w:t>
      </w:r>
      <w:r w:rsidR="009B3FFA">
        <w:rPr>
          <w:rFonts w:ascii="Arial" w:hAnsi="Arial" w:cs="Arial"/>
          <w:b/>
          <w:spacing w:val="20"/>
        </w:rPr>
        <w:t>scienze naturali</w:t>
      </w:r>
      <w:r>
        <w:rPr>
          <w:rFonts w:ascii="Arial" w:hAnsi="Arial" w:cs="Arial"/>
          <w:b/>
          <w:spacing w:val="20"/>
        </w:rPr>
        <w:t>__________________________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__</w:t>
      </w:r>
      <w:r w:rsidR="009B3FFA">
        <w:rPr>
          <w:rFonts w:ascii="Arial" w:hAnsi="Arial" w:cs="Arial"/>
        </w:rPr>
        <w:t>3</w:t>
      </w:r>
      <w:r>
        <w:rPr>
          <w:rFonts w:ascii="Arial" w:hAnsi="Arial" w:cs="Arial"/>
        </w:rPr>
        <w:t>__</w:t>
      </w:r>
      <w:r w:rsidR="00EE7961">
        <w:rPr>
          <w:rFonts w:ascii="Arial" w:hAnsi="Arial" w:cs="Arial"/>
        </w:rPr>
        <w:t>F</w:t>
      </w:r>
      <w:r>
        <w:rPr>
          <w:rFonts w:ascii="Arial" w:hAnsi="Arial" w:cs="Arial"/>
        </w:rPr>
        <w:t>__</w:t>
      </w:r>
      <w:r w:rsidR="00505937">
        <w:rPr>
          <w:rFonts w:ascii="Arial" w:hAnsi="Arial" w:cs="Arial"/>
        </w:rPr>
        <w:t xml:space="preserve"> </w:t>
      </w:r>
      <w:r w:rsidR="00505937">
        <w:rPr>
          <w:rFonts w:ascii="Arial" w:hAnsi="Arial" w:cs="Arial"/>
          <w:smallCaps/>
        </w:rPr>
        <w:t>LICEO</w:t>
      </w:r>
      <w:ins w:id="2" w:author="Utente Windows" w:date="2023-06-08T10:12:00Z">
        <w:r w:rsidR="00AA38FF">
          <w:rPr>
            <w:rFonts w:ascii="Arial" w:hAnsi="Arial" w:cs="Arial"/>
            <w:smallCaps/>
          </w:rPr>
          <w:t xml:space="preserve"> DELLE SCIENZE UMANE</w:t>
        </w:r>
      </w:ins>
      <w:del w:id="3" w:author="Utente Windows" w:date="2023-06-08T10:12:00Z">
        <w:r w:rsidDel="00AA38FF">
          <w:rPr>
            <w:rFonts w:ascii="Arial" w:hAnsi="Arial" w:cs="Arial"/>
            <w:smallCaps/>
          </w:rPr>
          <w:delText>___</w:delText>
        </w:r>
        <w:r w:rsidR="009B3FFA" w:rsidDel="00AA38FF">
          <w:rPr>
            <w:rFonts w:ascii="Arial" w:hAnsi="Arial" w:cs="Arial"/>
            <w:smallCaps/>
          </w:rPr>
          <w:delText>rinaldini</w:delText>
        </w:r>
      </w:del>
      <w:r>
        <w:rPr>
          <w:rFonts w:ascii="Arial" w:hAnsi="Arial" w:cs="Arial"/>
          <w:smallCaps/>
        </w:rPr>
        <w:t>____________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___</w:t>
      </w:r>
      <w:r w:rsidR="009B3FFA">
        <w:rPr>
          <w:rFonts w:ascii="Arial" w:hAnsi="Arial" w:cs="Arial"/>
        </w:rPr>
        <w:t>2022-2023</w:t>
      </w:r>
      <w:r>
        <w:rPr>
          <w:rFonts w:ascii="Arial" w:hAnsi="Arial" w:cs="Arial"/>
        </w:rPr>
        <w:t>_________</w:t>
      </w:r>
    </w:p>
    <w:p w:rsidR="00DA0D39" w:rsidRDefault="00DA0D39" w:rsidP="009B3FFA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_</w:t>
      </w:r>
      <w:ins w:id="4" w:author="Utente Windows" w:date="2023-06-08T10:13:00Z">
        <w:r w:rsidR="00266FDD">
          <w:rPr>
            <w:rFonts w:ascii="Arial" w:hAnsi="Arial" w:cs="Arial"/>
          </w:rPr>
          <w:t xml:space="preserve">Romina </w:t>
        </w:r>
      </w:ins>
      <w:del w:id="5" w:author="Utente Windows" w:date="2023-06-08T10:13:00Z">
        <w:r w:rsidDel="00266FDD">
          <w:rPr>
            <w:rFonts w:ascii="Arial" w:hAnsi="Arial" w:cs="Arial"/>
          </w:rPr>
          <w:delText>_______</w:delText>
        </w:r>
      </w:del>
      <w:ins w:id="6" w:author="Utente Windows" w:date="2023-06-08T10:13:00Z">
        <w:r w:rsidR="00266FDD">
          <w:rPr>
            <w:rFonts w:ascii="Arial" w:hAnsi="Arial" w:cs="Arial"/>
          </w:rPr>
          <w:t>C</w:t>
        </w:r>
      </w:ins>
      <w:del w:id="7" w:author="Utente Windows" w:date="2023-06-08T10:13:00Z">
        <w:r w:rsidR="00EE7961" w:rsidDel="00266FDD">
          <w:rPr>
            <w:rFonts w:ascii="Arial" w:hAnsi="Arial" w:cs="Arial"/>
          </w:rPr>
          <w:delText>c</w:delText>
        </w:r>
      </w:del>
      <w:r w:rsidR="00EE7961">
        <w:rPr>
          <w:rFonts w:ascii="Arial" w:hAnsi="Arial" w:cs="Arial"/>
        </w:rPr>
        <w:t>eccarelli.</w:t>
      </w:r>
      <w:r w:rsidR="009B3FFA">
        <w:rPr>
          <w:rFonts w:ascii="Arial" w:hAnsi="Arial" w:cs="Arial"/>
        </w:rPr>
        <w:t>___</w:t>
      </w:r>
    </w:p>
    <w:p w:rsidR="009B3FFA" w:rsidRDefault="009B3FFA" w:rsidP="009B3FFA">
      <w:pPr>
        <w:spacing w:after="240"/>
        <w:rPr>
          <w:rFonts w:ascii="Arial" w:hAnsi="Arial" w:cs="Arial"/>
        </w:rPr>
      </w:pPr>
    </w:p>
    <w:p w:rsidR="00EE7961" w:rsidRDefault="00DF5D6B" w:rsidP="009B3FFA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Organiz</w:t>
      </w:r>
      <w:ins w:id="8" w:author="Utente Windows" w:date="2023-06-08T10:14:00Z">
        <w:r w:rsidR="0082752E">
          <w:rPr>
            <w:rFonts w:ascii="Arial" w:hAnsi="Arial" w:cs="Arial"/>
          </w:rPr>
          <w:t>z</w:t>
        </w:r>
      </w:ins>
      <w:r>
        <w:rPr>
          <w:rFonts w:ascii="Arial" w:hAnsi="Arial" w:cs="Arial"/>
        </w:rPr>
        <w:t>a</w:t>
      </w:r>
      <w:r w:rsidR="009B3FFA">
        <w:rPr>
          <w:rFonts w:ascii="Arial" w:hAnsi="Arial" w:cs="Arial"/>
        </w:rPr>
        <w:t>zione primaria del corpo umano, a partire dalla cellula. I livelli inferiori di organiz</w:t>
      </w:r>
      <w:ins w:id="9" w:author="Utente Windows" w:date="2023-06-08T10:12:00Z">
        <w:r w:rsidR="0082752E">
          <w:rPr>
            <w:rFonts w:ascii="Arial" w:hAnsi="Arial" w:cs="Arial"/>
          </w:rPr>
          <w:t>z</w:t>
        </w:r>
      </w:ins>
      <w:r w:rsidR="009B3FFA">
        <w:rPr>
          <w:rFonts w:ascii="Arial" w:hAnsi="Arial" w:cs="Arial"/>
        </w:rPr>
        <w:t>a</w:t>
      </w:r>
      <w:del w:id="10" w:author="Utente Windows" w:date="2023-06-08T10:12:00Z">
        <w:r w:rsidR="009B3FFA" w:rsidDel="00266FDD">
          <w:rPr>
            <w:rFonts w:ascii="Arial" w:hAnsi="Arial" w:cs="Arial"/>
          </w:rPr>
          <w:delText>z</w:delText>
        </w:r>
      </w:del>
      <w:r w:rsidR="009B3FFA">
        <w:rPr>
          <w:rFonts w:ascii="Arial" w:hAnsi="Arial" w:cs="Arial"/>
        </w:rPr>
        <w:t>zione prima dell’</w:t>
      </w:r>
      <w:r>
        <w:rPr>
          <w:rFonts w:ascii="Arial" w:hAnsi="Arial" w:cs="Arial"/>
        </w:rPr>
        <w:t xml:space="preserve"> </w:t>
      </w:r>
      <w:r w:rsidR="009B3FFA">
        <w:rPr>
          <w:rFonts w:ascii="Arial" w:hAnsi="Arial" w:cs="Arial"/>
        </w:rPr>
        <w:t>organismo</w:t>
      </w:r>
      <w:r>
        <w:rPr>
          <w:rFonts w:ascii="Arial" w:hAnsi="Arial" w:cs="Arial"/>
        </w:rPr>
        <w:t xml:space="preserve"> </w:t>
      </w:r>
      <w:r w:rsidR="009B3FFA">
        <w:rPr>
          <w:rFonts w:ascii="Arial" w:hAnsi="Arial" w:cs="Arial"/>
        </w:rPr>
        <w:t>.</w:t>
      </w:r>
      <w:proofErr w:type="spellStart"/>
      <w:r w:rsidR="009B3FFA">
        <w:rPr>
          <w:rFonts w:ascii="Arial" w:hAnsi="Arial" w:cs="Arial"/>
        </w:rPr>
        <w:t>Apparati,organi,tessuto.</w:t>
      </w:r>
      <w:r>
        <w:rPr>
          <w:rFonts w:ascii="Arial" w:hAnsi="Arial" w:cs="Arial"/>
        </w:rPr>
        <w:t>s</w:t>
      </w:r>
      <w:r w:rsidR="009B3FFA">
        <w:rPr>
          <w:rFonts w:ascii="Arial" w:hAnsi="Arial" w:cs="Arial"/>
        </w:rPr>
        <w:t>istema</w:t>
      </w:r>
      <w:proofErr w:type="spellEnd"/>
      <w:r w:rsidR="009B3FFA">
        <w:rPr>
          <w:rFonts w:ascii="Arial" w:hAnsi="Arial" w:cs="Arial"/>
        </w:rPr>
        <w:t xml:space="preserve"> scheletrico; struttura e funzione di tutti i componenti.  Sistema muscolare, struttura e funzione di tutti i </w:t>
      </w:r>
      <w:proofErr w:type="gramStart"/>
      <w:r w:rsidR="009B3FFA">
        <w:rPr>
          <w:rFonts w:ascii="Arial" w:hAnsi="Arial" w:cs="Arial"/>
        </w:rPr>
        <w:t>componenti .</w:t>
      </w:r>
      <w:proofErr w:type="gramEnd"/>
      <w:r w:rsidR="009B3FFA">
        <w:rPr>
          <w:rFonts w:ascii="Arial" w:hAnsi="Arial" w:cs="Arial"/>
        </w:rPr>
        <w:t xml:space="preserve"> Contrazione delle muscolatura, </w:t>
      </w:r>
      <w:proofErr w:type="spellStart"/>
      <w:proofErr w:type="gramStart"/>
      <w:r w:rsidR="009B3FFA">
        <w:rPr>
          <w:rFonts w:ascii="Arial" w:hAnsi="Arial" w:cs="Arial"/>
        </w:rPr>
        <w:t>miofibrille,ac</w:t>
      </w:r>
      <w:r>
        <w:rPr>
          <w:rFonts w:ascii="Arial" w:hAnsi="Arial" w:cs="Arial"/>
        </w:rPr>
        <w:t>tina</w:t>
      </w:r>
      <w:proofErr w:type="spellEnd"/>
      <w:proofErr w:type="gram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miosina.Alimentazione</w:t>
      </w:r>
      <w:proofErr w:type="spellEnd"/>
      <w:r>
        <w:rPr>
          <w:rFonts w:ascii="Arial" w:hAnsi="Arial" w:cs="Arial"/>
        </w:rPr>
        <w:t xml:space="preserve"> e d</w:t>
      </w:r>
      <w:r w:rsidR="009B3FFA">
        <w:rPr>
          <w:rFonts w:ascii="Arial" w:hAnsi="Arial" w:cs="Arial"/>
        </w:rPr>
        <w:t>igestione, struttura dell’intero apparato digerente, funzione</w:t>
      </w:r>
      <w:r w:rsidR="00EE7961">
        <w:rPr>
          <w:rFonts w:ascii="Arial" w:hAnsi="Arial" w:cs="Arial"/>
        </w:rPr>
        <w:t xml:space="preserve"> e struttura</w:t>
      </w:r>
      <w:r>
        <w:rPr>
          <w:rFonts w:ascii="Arial" w:hAnsi="Arial" w:cs="Arial"/>
        </w:rPr>
        <w:t>:</w:t>
      </w:r>
      <w:r w:rsidR="00EE7961">
        <w:rPr>
          <w:rFonts w:ascii="Arial" w:hAnsi="Arial" w:cs="Arial"/>
        </w:rPr>
        <w:t xml:space="preserve"> dalla bocca all’ano. Analisi e studio dei componenti digestivi, della bocca dello stomaco, dell’intestino.</w:t>
      </w:r>
      <w:r>
        <w:rPr>
          <w:rFonts w:ascii="Arial" w:hAnsi="Arial" w:cs="Arial"/>
        </w:rPr>
        <w:t xml:space="preserve"> </w:t>
      </w:r>
      <w:r w:rsidR="00EE7961">
        <w:rPr>
          <w:rFonts w:ascii="Arial" w:hAnsi="Arial" w:cs="Arial"/>
        </w:rPr>
        <w:t xml:space="preserve">Studio delle funzioni e delle strutture del tratto intestinale, l’assorbimento, gli </w:t>
      </w:r>
      <w:proofErr w:type="spellStart"/>
      <w:proofErr w:type="gramStart"/>
      <w:r w:rsidR="00EE7961">
        <w:rPr>
          <w:rFonts w:ascii="Arial" w:hAnsi="Arial" w:cs="Arial"/>
        </w:rPr>
        <w:t>enzimi,</w:t>
      </w:r>
      <w:r>
        <w:rPr>
          <w:rFonts w:ascii="Arial" w:hAnsi="Arial" w:cs="Arial"/>
        </w:rPr>
        <w:t>le</w:t>
      </w:r>
      <w:proofErr w:type="spellEnd"/>
      <w:proofErr w:type="gramEnd"/>
      <w:r>
        <w:rPr>
          <w:rFonts w:ascii="Arial" w:hAnsi="Arial" w:cs="Arial"/>
        </w:rPr>
        <w:t xml:space="preserve"> ghiandole </w:t>
      </w:r>
      <w:proofErr w:type="spellStart"/>
      <w:r>
        <w:rPr>
          <w:rFonts w:ascii="Arial" w:hAnsi="Arial" w:cs="Arial"/>
        </w:rPr>
        <w:t>annesse.Il</w:t>
      </w:r>
      <w:proofErr w:type="spellEnd"/>
      <w:r>
        <w:rPr>
          <w:rFonts w:ascii="Arial" w:hAnsi="Arial" w:cs="Arial"/>
        </w:rPr>
        <w:t xml:space="preserve"> fegato, struttura e ruolo digestivo.  </w:t>
      </w:r>
      <w:proofErr w:type="spellStart"/>
      <w:r>
        <w:rPr>
          <w:rFonts w:ascii="Arial" w:hAnsi="Arial" w:cs="Arial"/>
        </w:rPr>
        <w:t>Cistefellea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bile ,pancreas</w:t>
      </w:r>
      <w:proofErr w:type="gramEnd"/>
      <w:r>
        <w:rPr>
          <w:rFonts w:ascii="Arial" w:hAnsi="Arial" w:cs="Arial"/>
        </w:rPr>
        <w:t>: struttura anatomica e funzionale. Il colon, struttura e funzione.</w:t>
      </w:r>
      <w:r w:rsidR="00EA0094">
        <w:rPr>
          <w:rFonts w:ascii="Arial" w:hAnsi="Arial" w:cs="Arial"/>
        </w:rPr>
        <w:t xml:space="preserve"> Metabolismo, nutrienti e diete. Patologie </w:t>
      </w:r>
      <w:proofErr w:type="spellStart"/>
      <w:r w:rsidR="00EA0094">
        <w:rPr>
          <w:rFonts w:ascii="Arial" w:hAnsi="Arial" w:cs="Arial"/>
        </w:rPr>
        <w:t>piu</w:t>
      </w:r>
      <w:proofErr w:type="spellEnd"/>
      <w:r w:rsidR="00EA0094">
        <w:rPr>
          <w:rFonts w:ascii="Arial" w:hAnsi="Arial" w:cs="Arial"/>
        </w:rPr>
        <w:t xml:space="preserve"> ’comuni legate all’</w:t>
      </w:r>
      <w:r w:rsidR="0081570E">
        <w:rPr>
          <w:rFonts w:ascii="Arial" w:hAnsi="Arial" w:cs="Arial"/>
        </w:rPr>
        <w:t xml:space="preserve"> </w:t>
      </w:r>
      <w:proofErr w:type="gramStart"/>
      <w:r w:rsidR="00EA0094">
        <w:rPr>
          <w:rFonts w:ascii="Arial" w:hAnsi="Arial" w:cs="Arial"/>
        </w:rPr>
        <w:t>alimentazione</w:t>
      </w:r>
      <w:r w:rsidR="0081570E">
        <w:rPr>
          <w:rFonts w:ascii="Arial" w:hAnsi="Arial" w:cs="Arial"/>
        </w:rPr>
        <w:t xml:space="preserve">  </w:t>
      </w:r>
      <w:r w:rsidR="00EA0094">
        <w:rPr>
          <w:rFonts w:ascii="Arial" w:hAnsi="Arial" w:cs="Arial"/>
        </w:rPr>
        <w:t>.</w:t>
      </w:r>
      <w:proofErr w:type="gramEnd"/>
      <w:r w:rsidR="0042626C">
        <w:rPr>
          <w:rFonts w:ascii="Arial" w:hAnsi="Arial" w:cs="Arial"/>
        </w:rPr>
        <w:t xml:space="preserve">Anatomia e fisiologia dell’app.to respiratorio ;vie aeree superiori/inferiori, dal naso ai polmoni. L’atto respiratorio e la implicazione dei centri </w:t>
      </w:r>
      <w:proofErr w:type="gramStart"/>
      <w:r w:rsidR="0042626C">
        <w:rPr>
          <w:rFonts w:ascii="Arial" w:hAnsi="Arial" w:cs="Arial"/>
        </w:rPr>
        <w:t xml:space="preserve">nervosi 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</w:t>
      </w:r>
      <w:proofErr w:type="gramEnd"/>
      <w:r w:rsidR="0042626C">
        <w:rPr>
          <w:rFonts w:ascii="Arial" w:hAnsi="Arial" w:cs="Arial"/>
        </w:rPr>
        <w:t>Scambi gassosi, Emoglobina, Gradiente di Pressione, Chemiocettori,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L’ Ossigeno nel metabolismo cellulare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..L’</w:t>
      </w:r>
      <w:r w:rsidR="0081570E">
        <w:rPr>
          <w:rFonts w:ascii="Arial" w:hAnsi="Arial" w:cs="Arial"/>
        </w:rPr>
        <w:t xml:space="preserve"> </w:t>
      </w:r>
      <w:proofErr w:type="spellStart"/>
      <w:r w:rsidR="0042626C">
        <w:rPr>
          <w:rFonts w:ascii="Arial" w:hAnsi="Arial" w:cs="Arial"/>
        </w:rPr>
        <w:t>anidrasi</w:t>
      </w:r>
      <w:proofErr w:type="spellEnd"/>
      <w:r w:rsidR="0042626C">
        <w:rPr>
          <w:rFonts w:ascii="Arial" w:hAnsi="Arial" w:cs="Arial"/>
        </w:rPr>
        <w:t xml:space="preserve"> carbonica.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Danni da fumo e inquinamento;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 xml:space="preserve">Le patologie del sistema </w:t>
      </w:r>
      <w:proofErr w:type="gramStart"/>
      <w:r w:rsidR="0042626C">
        <w:rPr>
          <w:rFonts w:ascii="Arial" w:hAnsi="Arial" w:cs="Arial"/>
        </w:rPr>
        <w:t>respiratorio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.Il</w:t>
      </w:r>
      <w:proofErr w:type="gramEnd"/>
      <w:r w:rsidR="0042626C">
        <w:rPr>
          <w:rFonts w:ascii="Arial" w:hAnsi="Arial" w:cs="Arial"/>
        </w:rPr>
        <w:t xml:space="preserve"> sistema circolatorio, anatomia cardiovascolare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,circolazione polmonare e circolazione sistemica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.Il sangue e i suoi componenti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.Il cuore;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anatomia e fisiologia; struttura e costituzione dei vari componenti cardiaci.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Valvole cardiache</w:t>
      </w:r>
      <w:r w:rsidR="0081570E">
        <w:rPr>
          <w:rFonts w:ascii="Arial" w:hAnsi="Arial" w:cs="Arial"/>
        </w:rPr>
        <w:t xml:space="preserve"> </w:t>
      </w:r>
      <w:proofErr w:type="gramStart"/>
      <w:r w:rsidR="0081570E">
        <w:rPr>
          <w:rFonts w:ascii="Arial" w:hAnsi="Arial" w:cs="Arial"/>
        </w:rPr>
        <w:t xml:space="preserve">  </w:t>
      </w:r>
      <w:r w:rsidR="0042626C">
        <w:rPr>
          <w:rFonts w:ascii="Arial" w:hAnsi="Arial" w:cs="Arial"/>
        </w:rPr>
        <w:t>,patologie</w:t>
      </w:r>
      <w:proofErr w:type="gramEnd"/>
      <w:r w:rsidR="0042626C">
        <w:rPr>
          <w:rFonts w:ascii="Arial" w:hAnsi="Arial" w:cs="Arial"/>
        </w:rPr>
        <w:t xml:space="preserve"> cardiache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,La gittata cardiaca, il battito cardiaco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,La pressione sanguigna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>.Le vene e le Arterie; differenza anatomica, funzionale e strutturale.</w:t>
      </w:r>
      <w:r w:rsidR="0081570E">
        <w:rPr>
          <w:rFonts w:ascii="Arial" w:hAnsi="Arial" w:cs="Arial"/>
        </w:rPr>
        <w:t xml:space="preserve"> </w:t>
      </w:r>
      <w:r w:rsidR="0042626C">
        <w:rPr>
          <w:rFonts w:ascii="Arial" w:hAnsi="Arial" w:cs="Arial"/>
        </w:rPr>
        <w:t xml:space="preserve">Le patologie principali del sistema </w:t>
      </w:r>
      <w:proofErr w:type="gramStart"/>
      <w:r w:rsidR="0042626C">
        <w:rPr>
          <w:rFonts w:ascii="Arial" w:hAnsi="Arial" w:cs="Arial"/>
        </w:rPr>
        <w:t>cardiocircolatorio</w:t>
      </w:r>
      <w:r w:rsidR="0081570E">
        <w:rPr>
          <w:rFonts w:ascii="Arial" w:hAnsi="Arial" w:cs="Arial"/>
        </w:rPr>
        <w:t xml:space="preserve">  </w:t>
      </w:r>
      <w:r w:rsidR="0042626C">
        <w:rPr>
          <w:rFonts w:ascii="Arial" w:hAnsi="Arial" w:cs="Arial"/>
        </w:rPr>
        <w:t>.</w:t>
      </w:r>
      <w:proofErr w:type="gramEnd"/>
      <w:r w:rsidR="0081570E">
        <w:rPr>
          <w:rFonts w:ascii="Arial" w:hAnsi="Arial" w:cs="Arial"/>
        </w:rPr>
        <w:t>Il sistema linfatico, struttura e funzione. Il sistema immunitario</w:t>
      </w:r>
      <w:r w:rsidR="00004A9D">
        <w:rPr>
          <w:rFonts w:ascii="Arial" w:hAnsi="Arial" w:cs="Arial"/>
        </w:rPr>
        <w:t xml:space="preserve">. Globuli bianchi, linfociti e </w:t>
      </w:r>
      <w:proofErr w:type="spellStart"/>
      <w:r w:rsidR="00004A9D">
        <w:rPr>
          <w:rFonts w:ascii="Arial" w:hAnsi="Arial" w:cs="Arial"/>
        </w:rPr>
        <w:t>vaccini.Importanza</w:t>
      </w:r>
      <w:proofErr w:type="spellEnd"/>
      <w:r w:rsidR="00004A9D">
        <w:rPr>
          <w:rFonts w:ascii="Arial" w:hAnsi="Arial" w:cs="Arial"/>
        </w:rPr>
        <w:t xml:space="preserve"> e funzione delle ghiandole linfatiche </w:t>
      </w:r>
      <w:proofErr w:type="spellStart"/>
      <w:r w:rsidR="00004A9D">
        <w:rPr>
          <w:rFonts w:ascii="Arial" w:hAnsi="Arial" w:cs="Arial"/>
        </w:rPr>
        <w:t>asociate</w:t>
      </w:r>
      <w:proofErr w:type="spellEnd"/>
      <w:r w:rsidR="00004A9D">
        <w:rPr>
          <w:rFonts w:ascii="Arial" w:hAnsi="Arial" w:cs="Arial"/>
        </w:rPr>
        <w:t xml:space="preserve"> alla funzione </w:t>
      </w:r>
      <w:proofErr w:type="spellStart"/>
      <w:r w:rsidR="00004A9D">
        <w:rPr>
          <w:rFonts w:ascii="Arial" w:hAnsi="Arial" w:cs="Arial"/>
        </w:rPr>
        <w:t>immunitaria.Controllo</w:t>
      </w:r>
      <w:proofErr w:type="spellEnd"/>
      <w:r w:rsidR="00004A9D">
        <w:rPr>
          <w:rFonts w:ascii="Arial" w:hAnsi="Arial" w:cs="Arial"/>
        </w:rPr>
        <w:t xml:space="preserve"> dell’ambiente esterno e funzione </w:t>
      </w:r>
      <w:proofErr w:type="spellStart"/>
      <w:r w:rsidR="00004A9D">
        <w:rPr>
          <w:rFonts w:ascii="Arial" w:hAnsi="Arial" w:cs="Arial"/>
        </w:rPr>
        <w:t>escretoria.Il</w:t>
      </w:r>
      <w:proofErr w:type="spellEnd"/>
      <w:r w:rsidR="00004A9D">
        <w:rPr>
          <w:rFonts w:ascii="Arial" w:hAnsi="Arial" w:cs="Arial"/>
        </w:rPr>
        <w:t xml:space="preserve"> rene, il</w:t>
      </w:r>
      <w:ins w:id="11" w:author="Utente Windows" w:date="2023-06-08T10:13:00Z">
        <w:r w:rsidR="00266FDD">
          <w:rPr>
            <w:rFonts w:ascii="Arial" w:hAnsi="Arial" w:cs="Arial"/>
          </w:rPr>
          <w:t xml:space="preserve"> </w:t>
        </w:r>
      </w:ins>
      <w:ins w:id="12" w:author="Utente Windows" w:date="2023-06-08T10:12:00Z">
        <w:r w:rsidR="00266FDD">
          <w:rPr>
            <w:rFonts w:ascii="Arial" w:hAnsi="Arial" w:cs="Arial"/>
          </w:rPr>
          <w:t>N</w:t>
        </w:r>
      </w:ins>
      <w:del w:id="13" w:author="Utente Windows" w:date="2023-06-08T10:12:00Z">
        <w:r w:rsidR="00004A9D" w:rsidDel="00266FDD">
          <w:rPr>
            <w:rFonts w:ascii="Arial" w:hAnsi="Arial" w:cs="Arial"/>
          </w:rPr>
          <w:delText>b</w:delText>
        </w:r>
      </w:del>
      <w:r w:rsidR="00004A9D">
        <w:rPr>
          <w:rFonts w:ascii="Arial" w:hAnsi="Arial" w:cs="Arial"/>
        </w:rPr>
        <w:t xml:space="preserve">efrone, i rifiuti </w:t>
      </w:r>
      <w:proofErr w:type="spellStart"/>
      <w:r w:rsidR="00004A9D">
        <w:rPr>
          <w:rFonts w:ascii="Arial" w:hAnsi="Arial" w:cs="Arial"/>
        </w:rPr>
        <w:t>metabolici,il</w:t>
      </w:r>
      <w:proofErr w:type="spellEnd"/>
      <w:r w:rsidR="00004A9D">
        <w:rPr>
          <w:rFonts w:ascii="Arial" w:hAnsi="Arial" w:cs="Arial"/>
        </w:rPr>
        <w:t xml:space="preserve"> mantenimento dell’equilibrio idrico,</w:t>
      </w:r>
      <w:ins w:id="14" w:author="Utente Windows" w:date="2023-06-08T10:13:00Z">
        <w:r w:rsidR="00266FDD">
          <w:rPr>
            <w:rFonts w:ascii="Arial" w:hAnsi="Arial" w:cs="Arial"/>
          </w:rPr>
          <w:t xml:space="preserve"> </w:t>
        </w:r>
      </w:ins>
      <w:r w:rsidR="00004A9D">
        <w:rPr>
          <w:rFonts w:ascii="Arial" w:hAnsi="Arial" w:cs="Arial"/>
        </w:rPr>
        <w:t xml:space="preserve">regolazione del </w:t>
      </w:r>
      <w:proofErr w:type="spellStart"/>
      <w:r w:rsidR="00004A9D">
        <w:rPr>
          <w:rFonts w:ascii="Arial" w:hAnsi="Arial" w:cs="Arial"/>
        </w:rPr>
        <w:t>ph</w:t>
      </w:r>
      <w:proofErr w:type="spellEnd"/>
      <w:r w:rsidR="00004A9D">
        <w:rPr>
          <w:rFonts w:ascii="Arial" w:hAnsi="Arial" w:cs="Arial"/>
        </w:rPr>
        <w:t>, la termoregolazione,</w:t>
      </w:r>
      <w:ins w:id="15" w:author="Utente Windows" w:date="2023-06-08T10:13:00Z">
        <w:r w:rsidR="00266FDD">
          <w:rPr>
            <w:rFonts w:ascii="Arial" w:hAnsi="Arial" w:cs="Arial"/>
          </w:rPr>
          <w:t xml:space="preserve"> </w:t>
        </w:r>
      </w:ins>
      <w:r w:rsidR="00004A9D">
        <w:rPr>
          <w:rFonts w:ascii="Arial" w:hAnsi="Arial" w:cs="Arial"/>
        </w:rPr>
        <w:t>le patologie a carico del sistema escretore.</w:t>
      </w:r>
    </w:p>
    <w:p w:rsidR="000630AA" w:rsidRDefault="004D50F3" w:rsidP="009B3FFA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La Chimica e la struttura </w:t>
      </w:r>
      <w:proofErr w:type="spellStart"/>
      <w:proofErr w:type="gramStart"/>
      <w:r>
        <w:rPr>
          <w:rFonts w:ascii="Arial" w:hAnsi="Arial" w:cs="Arial"/>
        </w:rPr>
        <w:t>atomica;modello</w:t>
      </w:r>
      <w:proofErr w:type="spellEnd"/>
      <w:proofErr w:type="gramEnd"/>
      <w:r>
        <w:rPr>
          <w:rFonts w:ascii="Arial" w:hAnsi="Arial" w:cs="Arial"/>
        </w:rPr>
        <w:t xml:space="preserve"> di Dalton, </w:t>
      </w:r>
      <w:proofErr w:type="spellStart"/>
      <w:r>
        <w:rPr>
          <w:rFonts w:ascii="Arial" w:hAnsi="Arial" w:cs="Arial"/>
        </w:rPr>
        <w:t>Rutherdorf,Thomson</w:t>
      </w:r>
      <w:proofErr w:type="spellEnd"/>
      <w:r>
        <w:rPr>
          <w:rFonts w:ascii="Arial" w:hAnsi="Arial" w:cs="Arial"/>
        </w:rPr>
        <w:t xml:space="preserve">. Numero atomico e numero di </w:t>
      </w:r>
      <w:proofErr w:type="spellStart"/>
      <w:r>
        <w:rPr>
          <w:rFonts w:ascii="Arial" w:hAnsi="Arial" w:cs="Arial"/>
        </w:rPr>
        <w:t>Massa.Isotopi</w:t>
      </w:r>
      <w:proofErr w:type="spellEnd"/>
      <w:r>
        <w:rPr>
          <w:rFonts w:ascii="Arial" w:hAnsi="Arial" w:cs="Arial"/>
        </w:rPr>
        <w:t xml:space="preserve">, modello di </w:t>
      </w:r>
      <w:proofErr w:type="spellStart"/>
      <w:r>
        <w:rPr>
          <w:rFonts w:ascii="Arial" w:hAnsi="Arial" w:cs="Arial"/>
        </w:rPr>
        <w:t>Bhor</w:t>
      </w:r>
      <w:proofErr w:type="spellEnd"/>
      <w:r>
        <w:rPr>
          <w:rFonts w:ascii="Arial" w:hAnsi="Arial" w:cs="Arial"/>
        </w:rPr>
        <w:t xml:space="preserve">, Spettri </w:t>
      </w:r>
      <w:proofErr w:type="spellStart"/>
      <w:proofErr w:type="gramStart"/>
      <w:r>
        <w:rPr>
          <w:rFonts w:ascii="Arial" w:hAnsi="Arial" w:cs="Arial"/>
        </w:rPr>
        <w:t>atomici,Orbitale</w:t>
      </w:r>
      <w:proofErr w:type="spellEnd"/>
      <w:proofErr w:type="gramEnd"/>
      <w:r>
        <w:rPr>
          <w:rFonts w:ascii="Arial" w:hAnsi="Arial" w:cs="Arial"/>
        </w:rPr>
        <w:t xml:space="preserve">, numeri quantici, configurazione elettronica ,principio di </w:t>
      </w:r>
      <w:proofErr w:type="spellStart"/>
      <w:r>
        <w:rPr>
          <w:rFonts w:ascii="Arial" w:hAnsi="Arial" w:cs="Arial"/>
        </w:rPr>
        <w:t>Pauli,regola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Hund.Il</w:t>
      </w:r>
      <w:proofErr w:type="spellEnd"/>
      <w:r>
        <w:rPr>
          <w:rFonts w:ascii="Arial" w:hAnsi="Arial" w:cs="Arial"/>
        </w:rPr>
        <w:t xml:space="preserve"> sistema periodico e le </w:t>
      </w:r>
      <w:proofErr w:type="spellStart"/>
      <w:r>
        <w:rPr>
          <w:rFonts w:ascii="Arial" w:hAnsi="Arial" w:cs="Arial"/>
        </w:rPr>
        <w:t>proprieta’</w:t>
      </w:r>
      <w:proofErr w:type="spellEnd"/>
      <w:r>
        <w:rPr>
          <w:rFonts w:ascii="Arial" w:hAnsi="Arial" w:cs="Arial"/>
        </w:rPr>
        <w:t xml:space="preserve"> periodiche. Tavola periodica di </w:t>
      </w:r>
      <w:proofErr w:type="spellStart"/>
      <w:r>
        <w:rPr>
          <w:rFonts w:ascii="Arial" w:hAnsi="Arial" w:cs="Arial"/>
        </w:rPr>
        <w:t>Mendeleev</w:t>
      </w:r>
      <w:proofErr w:type="spellEnd"/>
      <w:r>
        <w:rPr>
          <w:rFonts w:ascii="Arial" w:hAnsi="Arial" w:cs="Arial"/>
        </w:rPr>
        <w:t>,</w:t>
      </w:r>
      <w:r w:rsidR="00455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gruppi e periodi, metalli non metalli, semimetalli.</w:t>
      </w:r>
      <w:r w:rsidR="00455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Sistema periodico e configurazione elettronica degli </w:t>
      </w:r>
      <w:proofErr w:type="spellStart"/>
      <w:proofErr w:type="gramStart"/>
      <w:r>
        <w:rPr>
          <w:rFonts w:ascii="Arial" w:hAnsi="Arial" w:cs="Arial"/>
        </w:rPr>
        <w:t>elementi.La</w:t>
      </w:r>
      <w:proofErr w:type="spellEnd"/>
      <w:proofErr w:type="gramEnd"/>
      <w:r>
        <w:rPr>
          <w:rFonts w:ascii="Arial" w:hAnsi="Arial" w:cs="Arial"/>
        </w:rPr>
        <w:t xml:space="preserve"> valenza, configurazione elettronica e </w:t>
      </w:r>
      <w:proofErr w:type="spellStart"/>
      <w:r>
        <w:rPr>
          <w:rFonts w:ascii="Arial" w:hAnsi="Arial" w:cs="Arial"/>
        </w:rPr>
        <w:t>proprieta’</w:t>
      </w:r>
      <w:proofErr w:type="spellEnd"/>
      <w:r>
        <w:rPr>
          <w:rFonts w:ascii="Arial" w:hAnsi="Arial" w:cs="Arial"/>
        </w:rPr>
        <w:t xml:space="preserve"> degli elementi.</w:t>
      </w:r>
      <w:r w:rsidR="0045524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Elettronegativita’</w:t>
      </w:r>
      <w:proofErr w:type="spellEnd"/>
      <w:r>
        <w:rPr>
          <w:rFonts w:ascii="Arial" w:hAnsi="Arial" w:cs="Arial"/>
        </w:rPr>
        <w:t xml:space="preserve"> energia di ionizzazione. Volume e raggio </w:t>
      </w:r>
      <w:proofErr w:type="spellStart"/>
      <w:proofErr w:type="gramStart"/>
      <w:r>
        <w:rPr>
          <w:rFonts w:ascii="Arial" w:hAnsi="Arial" w:cs="Arial"/>
        </w:rPr>
        <w:t>atomico.Il</w:t>
      </w:r>
      <w:proofErr w:type="spellEnd"/>
      <w:proofErr w:type="gramEnd"/>
      <w:r>
        <w:rPr>
          <w:rFonts w:ascii="Arial" w:hAnsi="Arial" w:cs="Arial"/>
        </w:rPr>
        <w:t xml:space="preserve"> legame chimico: ionico, covalente puro e covalente polare</w:t>
      </w:r>
      <w:r w:rsidR="00455242">
        <w:rPr>
          <w:rFonts w:ascii="Arial" w:hAnsi="Arial" w:cs="Arial"/>
        </w:rPr>
        <w:t xml:space="preserve">  .Legame dativo e legame metallico .Legami intermolecolari e legame </w:t>
      </w:r>
      <w:proofErr w:type="spellStart"/>
      <w:r w:rsidR="00455242">
        <w:rPr>
          <w:rFonts w:ascii="Arial" w:hAnsi="Arial" w:cs="Arial"/>
        </w:rPr>
        <w:t>idrogeno.Le</w:t>
      </w:r>
      <w:proofErr w:type="spellEnd"/>
      <w:r w:rsidR="00455242">
        <w:rPr>
          <w:rFonts w:ascii="Arial" w:hAnsi="Arial" w:cs="Arial"/>
        </w:rPr>
        <w:t xml:space="preserve"> soluzioni allo stato liquido, </w:t>
      </w:r>
      <w:proofErr w:type="spellStart"/>
      <w:r w:rsidR="00455242">
        <w:rPr>
          <w:rFonts w:ascii="Arial" w:hAnsi="Arial" w:cs="Arial"/>
        </w:rPr>
        <w:t>proprieta’</w:t>
      </w:r>
      <w:proofErr w:type="spellEnd"/>
      <w:r w:rsidR="00455242">
        <w:rPr>
          <w:rFonts w:ascii="Arial" w:hAnsi="Arial" w:cs="Arial"/>
        </w:rPr>
        <w:t xml:space="preserve"> dello stato </w:t>
      </w:r>
      <w:proofErr w:type="spellStart"/>
      <w:r w:rsidR="00455242">
        <w:rPr>
          <w:rFonts w:ascii="Arial" w:hAnsi="Arial" w:cs="Arial"/>
        </w:rPr>
        <w:t>liquido,le</w:t>
      </w:r>
      <w:proofErr w:type="spellEnd"/>
      <w:r w:rsidR="00455242">
        <w:rPr>
          <w:rFonts w:ascii="Arial" w:hAnsi="Arial" w:cs="Arial"/>
        </w:rPr>
        <w:t xml:space="preserve"> soluzioni e la </w:t>
      </w:r>
      <w:proofErr w:type="spellStart"/>
      <w:r w:rsidR="00455242">
        <w:rPr>
          <w:rFonts w:ascii="Arial" w:hAnsi="Arial" w:cs="Arial"/>
        </w:rPr>
        <w:t>solubilita</w:t>
      </w:r>
      <w:proofErr w:type="spellEnd"/>
      <w:r w:rsidR="00455242">
        <w:rPr>
          <w:rFonts w:ascii="Arial" w:hAnsi="Arial" w:cs="Arial"/>
        </w:rPr>
        <w:t xml:space="preserve">. Concentrazioni delle soluzioni, </w:t>
      </w:r>
      <w:proofErr w:type="spellStart"/>
      <w:r w:rsidR="00455242">
        <w:rPr>
          <w:rFonts w:ascii="Arial" w:hAnsi="Arial" w:cs="Arial"/>
        </w:rPr>
        <w:t>proprieta’</w:t>
      </w:r>
      <w:proofErr w:type="spellEnd"/>
      <w:r w:rsidR="00455242">
        <w:rPr>
          <w:rFonts w:ascii="Arial" w:hAnsi="Arial" w:cs="Arial"/>
        </w:rPr>
        <w:t xml:space="preserve"> </w:t>
      </w:r>
      <w:proofErr w:type="spellStart"/>
      <w:proofErr w:type="gramStart"/>
      <w:r w:rsidR="00455242">
        <w:rPr>
          <w:rFonts w:ascii="Arial" w:hAnsi="Arial" w:cs="Arial"/>
        </w:rPr>
        <w:t>colligative</w:t>
      </w:r>
      <w:r w:rsidR="000630AA">
        <w:rPr>
          <w:rFonts w:ascii="Arial" w:hAnsi="Arial" w:cs="Arial"/>
        </w:rPr>
        <w:t>.La</w:t>
      </w:r>
      <w:proofErr w:type="spellEnd"/>
      <w:proofErr w:type="gramEnd"/>
      <w:r w:rsidR="000630AA">
        <w:rPr>
          <w:rFonts w:ascii="Arial" w:hAnsi="Arial" w:cs="Arial"/>
        </w:rPr>
        <w:t xml:space="preserve"> nomenclatura IUPAC, il numero di </w:t>
      </w:r>
      <w:proofErr w:type="spellStart"/>
      <w:r w:rsidR="000630AA">
        <w:rPr>
          <w:rFonts w:ascii="Arial" w:hAnsi="Arial" w:cs="Arial"/>
        </w:rPr>
        <w:t>Ossidazione,la</w:t>
      </w:r>
      <w:proofErr w:type="spellEnd"/>
      <w:r w:rsidR="000630AA">
        <w:rPr>
          <w:rFonts w:ascii="Arial" w:hAnsi="Arial" w:cs="Arial"/>
        </w:rPr>
        <w:t xml:space="preserve"> nomenclatura dei composti binari dell’</w:t>
      </w:r>
      <w:proofErr w:type="spellStart"/>
      <w:r w:rsidR="000630AA">
        <w:rPr>
          <w:rFonts w:ascii="Arial" w:hAnsi="Arial" w:cs="Arial"/>
        </w:rPr>
        <w:t>Ossigeno,ossidi</w:t>
      </w:r>
      <w:proofErr w:type="spellEnd"/>
      <w:r w:rsidR="000630AA">
        <w:rPr>
          <w:rFonts w:ascii="Arial" w:hAnsi="Arial" w:cs="Arial"/>
        </w:rPr>
        <w:t xml:space="preserve">, perossidi e </w:t>
      </w:r>
      <w:proofErr w:type="spellStart"/>
      <w:r w:rsidR="000630AA">
        <w:rPr>
          <w:rFonts w:ascii="Arial" w:hAnsi="Arial" w:cs="Arial"/>
        </w:rPr>
        <w:t>superossidi.Gli</w:t>
      </w:r>
      <w:proofErr w:type="spellEnd"/>
      <w:r w:rsidR="000630AA">
        <w:rPr>
          <w:rFonts w:ascii="Arial" w:hAnsi="Arial" w:cs="Arial"/>
        </w:rPr>
        <w:t xml:space="preserve"> idruri, i Sali </w:t>
      </w:r>
      <w:proofErr w:type="spellStart"/>
      <w:r w:rsidR="000630AA">
        <w:rPr>
          <w:rFonts w:ascii="Arial" w:hAnsi="Arial" w:cs="Arial"/>
        </w:rPr>
        <w:t>binari,gli</w:t>
      </w:r>
      <w:proofErr w:type="spellEnd"/>
      <w:r w:rsidR="000630AA">
        <w:rPr>
          <w:rFonts w:ascii="Arial" w:hAnsi="Arial" w:cs="Arial"/>
        </w:rPr>
        <w:t xml:space="preserve"> idrossidi, gli </w:t>
      </w:r>
      <w:proofErr w:type="spellStart"/>
      <w:r w:rsidR="000630AA">
        <w:rPr>
          <w:rFonts w:ascii="Arial" w:hAnsi="Arial" w:cs="Arial"/>
        </w:rPr>
        <w:t>ossiacidi,gli</w:t>
      </w:r>
      <w:proofErr w:type="spellEnd"/>
      <w:r w:rsidR="000630AA">
        <w:rPr>
          <w:rFonts w:ascii="Arial" w:hAnsi="Arial" w:cs="Arial"/>
        </w:rPr>
        <w:t xml:space="preserve"> </w:t>
      </w:r>
      <w:proofErr w:type="spellStart"/>
      <w:r w:rsidR="000630AA">
        <w:rPr>
          <w:rFonts w:ascii="Arial" w:hAnsi="Arial" w:cs="Arial"/>
        </w:rPr>
        <w:t>Ossianioni</w:t>
      </w:r>
      <w:proofErr w:type="spellEnd"/>
      <w:r w:rsidR="000630AA">
        <w:rPr>
          <w:rFonts w:ascii="Arial" w:hAnsi="Arial" w:cs="Arial"/>
        </w:rPr>
        <w:t xml:space="preserve"> e i Sali degli </w:t>
      </w:r>
      <w:proofErr w:type="spellStart"/>
      <w:r w:rsidR="000630AA">
        <w:rPr>
          <w:rFonts w:ascii="Arial" w:hAnsi="Arial" w:cs="Arial"/>
        </w:rPr>
        <w:t>Ossiacidi.La</w:t>
      </w:r>
      <w:proofErr w:type="spellEnd"/>
      <w:r w:rsidR="000630AA">
        <w:rPr>
          <w:rFonts w:ascii="Arial" w:hAnsi="Arial" w:cs="Arial"/>
        </w:rPr>
        <w:t xml:space="preserve"> geometria delle molecole </w:t>
      </w:r>
      <w:proofErr w:type="spellStart"/>
      <w:r w:rsidR="000630AA">
        <w:rPr>
          <w:rFonts w:ascii="Arial" w:hAnsi="Arial" w:cs="Arial"/>
        </w:rPr>
        <w:t>chimiche:l’ibridazione</w:t>
      </w:r>
      <w:proofErr w:type="spellEnd"/>
      <w:r w:rsidR="000630AA">
        <w:rPr>
          <w:rFonts w:ascii="Arial" w:hAnsi="Arial" w:cs="Arial"/>
        </w:rPr>
        <w:t xml:space="preserve"> e i diversi tipi di ibridazione </w:t>
      </w:r>
      <w:r w:rsidR="000630AA">
        <w:rPr>
          <w:rFonts w:ascii="Arial" w:hAnsi="Arial" w:cs="Arial"/>
        </w:rPr>
        <w:lastRenderedPageBreak/>
        <w:t xml:space="preserve">degli orbitali. L’ibridazione degli atomi di </w:t>
      </w:r>
      <w:proofErr w:type="spellStart"/>
      <w:r w:rsidR="000630AA">
        <w:rPr>
          <w:rFonts w:ascii="Arial" w:hAnsi="Arial" w:cs="Arial"/>
        </w:rPr>
        <w:t>Carbonio.La</w:t>
      </w:r>
      <w:proofErr w:type="spellEnd"/>
      <w:r w:rsidR="000630AA">
        <w:rPr>
          <w:rFonts w:ascii="Arial" w:hAnsi="Arial" w:cs="Arial"/>
        </w:rPr>
        <w:t xml:space="preserve"> risonanza.</w:t>
      </w:r>
      <w:ins w:id="16" w:author="Utente Windows" w:date="2023-06-06T17:38:00Z">
        <w:r w:rsidR="001405FC">
          <w:rPr>
            <w:rFonts w:ascii="Arial" w:hAnsi="Arial" w:cs="Arial"/>
          </w:rPr>
          <w:t xml:space="preserve"> </w:t>
        </w:r>
      </w:ins>
      <w:r w:rsidR="000630AA">
        <w:rPr>
          <w:rFonts w:ascii="Arial" w:hAnsi="Arial" w:cs="Arial"/>
        </w:rPr>
        <w:t>La teoria VSEPR.</w:t>
      </w:r>
      <w:ins w:id="17" w:author="Utente Windows" w:date="2023-06-07T08:21:00Z">
        <w:r w:rsidR="00AA0F4A">
          <w:rPr>
            <w:rFonts w:ascii="Arial" w:hAnsi="Arial" w:cs="Arial"/>
          </w:rPr>
          <w:t xml:space="preserve"> </w:t>
        </w:r>
      </w:ins>
      <w:proofErr w:type="spellStart"/>
      <w:r w:rsidR="000630AA">
        <w:rPr>
          <w:rFonts w:ascii="Arial" w:hAnsi="Arial" w:cs="Arial"/>
        </w:rPr>
        <w:t>Polarita’</w:t>
      </w:r>
      <w:proofErr w:type="spellEnd"/>
      <w:r w:rsidR="000630AA">
        <w:rPr>
          <w:rFonts w:ascii="Arial" w:hAnsi="Arial" w:cs="Arial"/>
        </w:rPr>
        <w:t xml:space="preserve"> della molecola e concetto di </w:t>
      </w:r>
      <w:proofErr w:type="spellStart"/>
      <w:r w:rsidR="000630AA">
        <w:rPr>
          <w:rFonts w:ascii="Arial" w:hAnsi="Arial" w:cs="Arial"/>
        </w:rPr>
        <w:t>Elettronegativita</w:t>
      </w:r>
      <w:proofErr w:type="spellEnd"/>
      <w:proofErr w:type="gramStart"/>
      <w:r w:rsidR="000630AA">
        <w:rPr>
          <w:rFonts w:ascii="Arial" w:hAnsi="Arial" w:cs="Arial"/>
        </w:rPr>
        <w:t>’.L</w:t>
      </w:r>
      <w:ins w:id="18" w:author="Utente Windows" w:date="2023-06-06T16:59:00Z">
        <w:r w:rsidR="00A40A7A">
          <w:rPr>
            <w:rFonts w:ascii="Arial" w:hAnsi="Arial" w:cs="Arial"/>
          </w:rPr>
          <w:t>e</w:t>
        </w:r>
        <w:proofErr w:type="gramEnd"/>
        <w:r w:rsidR="00A40A7A">
          <w:rPr>
            <w:rFonts w:ascii="Arial" w:hAnsi="Arial" w:cs="Arial"/>
          </w:rPr>
          <w:t xml:space="preserve"> reazioni chimiche.</w:t>
        </w:r>
      </w:ins>
      <w:ins w:id="19" w:author="Utente Windows" w:date="2023-06-07T08:21:00Z">
        <w:r w:rsidR="00AA0F4A">
          <w:rPr>
            <w:rFonts w:ascii="Arial" w:hAnsi="Arial" w:cs="Arial"/>
          </w:rPr>
          <w:t xml:space="preserve"> </w:t>
        </w:r>
      </w:ins>
      <w:ins w:id="20" w:author="Utente Windows" w:date="2023-06-06T16:59:00Z">
        <w:r w:rsidR="00A40A7A">
          <w:rPr>
            <w:rFonts w:ascii="Arial" w:hAnsi="Arial" w:cs="Arial"/>
          </w:rPr>
          <w:t>Il bilanciamento delle reazioni chimiche</w:t>
        </w:r>
      </w:ins>
      <w:del w:id="21" w:author="Utente Windows" w:date="2023-06-06T16:59:00Z">
        <w:r w:rsidR="000630AA" w:rsidDel="00A40A7A">
          <w:rPr>
            <w:rFonts w:ascii="Arial" w:hAnsi="Arial" w:cs="Arial"/>
          </w:rPr>
          <w:delText>e Equazioni c</w:delText>
        </w:r>
      </w:del>
      <w:del w:id="22" w:author="Utente Windows" w:date="2023-06-06T16:58:00Z">
        <w:r w:rsidR="000630AA" w:rsidDel="00A40A7A">
          <w:rPr>
            <w:rFonts w:ascii="Arial" w:hAnsi="Arial" w:cs="Arial"/>
          </w:rPr>
          <w:delText>himiche</w:delText>
        </w:r>
      </w:del>
      <w:r w:rsidR="000630AA">
        <w:rPr>
          <w:rFonts w:ascii="Arial" w:hAnsi="Arial" w:cs="Arial"/>
        </w:rPr>
        <w:t>. C</w:t>
      </w:r>
      <w:ins w:id="23" w:author="Utente Windows" w:date="2023-06-06T17:39:00Z">
        <w:r w:rsidR="001405FC">
          <w:rPr>
            <w:rFonts w:ascii="Arial" w:hAnsi="Arial" w:cs="Arial"/>
          </w:rPr>
          <w:t>ome si bilanciano le reazioni chimiche.</w:t>
        </w:r>
      </w:ins>
      <w:ins w:id="24" w:author="Utente Windows" w:date="2023-06-07T08:21:00Z">
        <w:r w:rsidR="00AA0F4A">
          <w:rPr>
            <w:rFonts w:ascii="Arial" w:hAnsi="Arial" w:cs="Arial"/>
          </w:rPr>
          <w:t xml:space="preserve"> </w:t>
        </w:r>
      </w:ins>
      <w:ins w:id="25" w:author="Utente Windows" w:date="2023-06-06T17:39:00Z">
        <w:r w:rsidR="001405FC">
          <w:rPr>
            <w:rFonts w:ascii="Arial" w:hAnsi="Arial" w:cs="Arial"/>
          </w:rPr>
          <w:t>Equazioni ioniche nette.</w:t>
        </w:r>
      </w:ins>
      <w:ins w:id="26" w:author="Utente Windows" w:date="2023-06-07T08:21:00Z">
        <w:r w:rsidR="00AA0F4A">
          <w:rPr>
            <w:rFonts w:ascii="Arial" w:hAnsi="Arial" w:cs="Arial"/>
          </w:rPr>
          <w:t xml:space="preserve"> </w:t>
        </w:r>
      </w:ins>
      <w:ins w:id="27" w:author="Utente Windows" w:date="2023-06-06T17:39:00Z">
        <w:r w:rsidR="001405FC">
          <w:rPr>
            <w:rFonts w:ascii="Arial" w:hAnsi="Arial" w:cs="Arial"/>
          </w:rPr>
          <w:t>La stechiometria. Resa di una reazione chimica.</w:t>
        </w:r>
      </w:ins>
      <w:del w:id="28" w:author="Utente Windows" w:date="2023-06-06T17:39:00Z">
        <w:r w:rsidR="000630AA" w:rsidDel="001405FC">
          <w:rPr>
            <w:rFonts w:ascii="Arial" w:hAnsi="Arial" w:cs="Arial"/>
          </w:rPr>
          <w:delText xml:space="preserve">ome </w:delText>
        </w:r>
      </w:del>
    </w:p>
    <w:p w:rsidR="009B3FFA" w:rsidRPr="009B3FFA" w:rsidRDefault="009B3FFA" w:rsidP="009B3FFA">
      <w:pPr>
        <w:spacing w:after="240"/>
        <w:rPr>
          <w:rFonts w:ascii="Arial" w:hAnsi="Arial" w:cs="Arial"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</w:rPr>
      </w:pPr>
    </w:p>
    <w:p w:rsidR="00DA0D39" w:rsidRDefault="00DA0D39" w:rsidP="00DA0D39">
      <w:pPr>
        <w:spacing w:after="240"/>
        <w:jc w:val="right"/>
        <w:rPr>
          <w:rFonts w:ascii="Arial" w:hAnsi="Arial" w:cs="Arial"/>
        </w:rPr>
      </w:pPr>
    </w:p>
    <w:p w:rsidR="00DA0D39" w:rsidRDefault="00DA0D39" w:rsidP="00DA0D39">
      <w:pPr>
        <w:spacing w:after="240"/>
        <w:jc w:val="right"/>
        <w:rPr>
          <w:rFonts w:ascii="Arial" w:hAnsi="Arial" w:cs="Arial"/>
        </w:rPr>
      </w:pPr>
    </w:p>
    <w:p w:rsidR="00DA0D39" w:rsidRDefault="00DA0D39" w:rsidP="00DA0D39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:rsidR="00DA0D39" w:rsidRDefault="00DA0D39" w:rsidP="00DA0D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</w:t>
      </w:r>
      <w:ins w:id="29" w:author="Utente Windows" w:date="2023-06-09T07:49:00Z">
        <w:r w:rsidR="008A3670">
          <w:rPr>
            <w:rFonts w:ascii="Arial" w:hAnsi="Arial" w:cs="Arial"/>
          </w:rPr>
          <w:t xml:space="preserve"> </w:t>
        </w:r>
      </w:ins>
      <w:bookmarkStart w:id="30" w:name="_GoBack"/>
      <w:bookmarkEnd w:id="30"/>
      <w:del w:id="31" w:author="Utente Windows" w:date="2023-06-09T07:49:00Z">
        <w:r w:rsidDel="008A3670">
          <w:rPr>
            <w:rFonts w:ascii="Arial" w:hAnsi="Arial" w:cs="Arial"/>
          </w:rPr>
          <w:delText>___</w:delText>
        </w:r>
      </w:del>
      <w:ins w:id="32" w:author="Utente Windows" w:date="2023-06-06T17:40:00Z">
        <w:r w:rsidR="001405FC">
          <w:rPr>
            <w:rFonts w:ascii="Arial" w:hAnsi="Arial" w:cs="Arial"/>
          </w:rPr>
          <w:t>Romina Ceccarelli</w:t>
        </w:r>
      </w:ins>
      <w:del w:id="33" w:author="Utente Windows" w:date="2023-06-09T07:49:00Z">
        <w:r w:rsidDel="008A3670">
          <w:rPr>
            <w:rFonts w:ascii="Arial" w:hAnsi="Arial" w:cs="Arial"/>
          </w:rPr>
          <w:delText>_____________</w:delText>
        </w:r>
      </w:del>
    </w:p>
    <w:p w:rsidR="00DA0D39" w:rsidRDefault="00DA0D39" w:rsidP="00DA0D39">
      <w:pPr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Rappresentanti degli studenti</w:t>
      </w: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</w:t>
      </w:r>
    </w:p>
    <w:p w:rsidR="00DA0D39" w:rsidRDefault="00DA0D39" w:rsidP="00505937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</w:rPr>
        <w:t>…..............................................</w:t>
      </w:r>
    </w:p>
    <w:p w:rsidR="003F5978" w:rsidRPr="0025739D" w:rsidRDefault="003F5978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</w:p>
    <w:sectPr w:rsidR="003F5978" w:rsidRPr="0025739D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6C" w:rsidRDefault="00730E6C" w:rsidP="00AE08CC">
      <w:r>
        <w:separator/>
      </w:r>
    </w:p>
  </w:endnote>
  <w:endnote w:type="continuationSeparator" w:id="0">
    <w:p w:rsidR="00730E6C" w:rsidRDefault="00730E6C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77E0D0B3" wp14:editId="06B36003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6C" w:rsidRDefault="00730E6C" w:rsidP="00AE08CC">
      <w:r>
        <w:separator/>
      </w:r>
    </w:p>
  </w:footnote>
  <w:footnote w:type="continuationSeparator" w:id="0">
    <w:p w:rsidR="00730E6C" w:rsidRDefault="00730E6C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 w:rsidP="009356CE">
    <w:pPr>
      <w:pStyle w:val="Intestazione"/>
      <w:jc w:val="center"/>
    </w:pPr>
    <w:r>
      <w:rPr>
        <w:noProof/>
      </w:rPr>
      <w:drawing>
        <wp:inline distT="0" distB="0" distL="0" distR="0" wp14:anchorId="4F36A186" wp14:editId="7DDF7E8C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55242" w:rsidRDefault="004552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2" w:rsidRDefault="00455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ente Windows">
    <w15:presenceInfo w15:providerId="None" w15:userId="Utent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04A9D"/>
    <w:rsid w:val="000121D4"/>
    <w:rsid w:val="00033590"/>
    <w:rsid w:val="000630AA"/>
    <w:rsid w:val="0006477F"/>
    <w:rsid w:val="00080E5F"/>
    <w:rsid w:val="001405FC"/>
    <w:rsid w:val="00155789"/>
    <w:rsid w:val="00180524"/>
    <w:rsid w:val="001C5A65"/>
    <w:rsid w:val="0020494F"/>
    <w:rsid w:val="00240D7E"/>
    <w:rsid w:val="00266FDD"/>
    <w:rsid w:val="002B3E67"/>
    <w:rsid w:val="00340A16"/>
    <w:rsid w:val="00345602"/>
    <w:rsid w:val="0035324E"/>
    <w:rsid w:val="003607D6"/>
    <w:rsid w:val="00392DB1"/>
    <w:rsid w:val="00394D70"/>
    <w:rsid w:val="003A0CA7"/>
    <w:rsid w:val="003F5978"/>
    <w:rsid w:val="0042626C"/>
    <w:rsid w:val="00455242"/>
    <w:rsid w:val="00492840"/>
    <w:rsid w:val="004D50F3"/>
    <w:rsid w:val="00502F72"/>
    <w:rsid w:val="00505937"/>
    <w:rsid w:val="00583415"/>
    <w:rsid w:val="005A539E"/>
    <w:rsid w:val="005B0EAF"/>
    <w:rsid w:val="005B637C"/>
    <w:rsid w:val="005D5F24"/>
    <w:rsid w:val="005F32B8"/>
    <w:rsid w:val="00602E0E"/>
    <w:rsid w:val="0062632F"/>
    <w:rsid w:val="00730E6C"/>
    <w:rsid w:val="007A4FA2"/>
    <w:rsid w:val="007B5580"/>
    <w:rsid w:val="00800403"/>
    <w:rsid w:val="0081570E"/>
    <w:rsid w:val="0082752E"/>
    <w:rsid w:val="00833AC4"/>
    <w:rsid w:val="0083705F"/>
    <w:rsid w:val="00894224"/>
    <w:rsid w:val="008A3670"/>
    <w:rsid w:val="00903EB1"/>
    <w:rsid w:val="00915F48"/>
    <w:rsid w:val="009356CE"/>
    <w:rsid w:val="00984FD9"/>
    <w:rsid w:val="009B3FFA"/>
    <w:rsid w:val="009B516C"/>
    <w:rsid w:val="009D6FE5"/>
    <w:rsid w:val="009E18B2"/>
    <w:rsid w:val="009E7FCA"/>
    <w:rsid w:val="009F491B"/>
    <w:rsid w:val="00A40A7A"/>
    <w:rsid w:val="00AA0F4A"/>
    <w:rsid w:val="00AA38FF"/>
    <w:rsid w:val="00AA49BC"/>
    <w:rsid w:val="00AA5A37"/>
    <w:rsid w:val="00AE08CC"/>
    <w:rsid w:val="00AF190A"/>
    <w:rsid w:val="00B53484"/>
    <w:rsid w:val="00B66C5F"/>
    <w:rsid w:val="00B73E6E"/>
    <w:rsid w:val="00BE1D8B"/>
    <w:rsid w:val="00DA0D39"/>
    <w:rsid w:val="00DA51B9"/>
    <w:rsid w:val="00DB618D"/>
    <w:rsid w:val="00DD0D52"/>
    <w:rsid w:val="00DE3868"/>
    <w:rsid w:val="00DF5D6B"/>
    <w:rsid w:val="00E2266F"/>
    <w:rsid w:val="00E47A22"/>
    <w:rsid w:val="00E76327"/>
    <w:rsid w:val="00E84344"/>
    <w:rsid w:val="00EA0094"/>
    <w:rsid w:val="00EE7961"/>
    <w:rsid w:val="00F0052B"/>
    <w:rsid w:val="00F06C5A"/>
    <w:rsid w:val="00F66D63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CF0F1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0040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alegi</dc:creator>
  <cp:lastModifiedBy>Utente Windows</cp:lastModifiedBy>
  <cp:revision>7</cp:revision>
  <cp:lastPrinted>2016-01-13T09:40:00Z</cp:lastPrinted>
  <dcterms:created xsi:type="dcterms:W3CDTF">2023-06-06T15:41:00Z</dcterms:created>
  <dcterms:modified xsi:type="dcterms:W3CDTF">2023-06-09T05:49:00Z</dcterms:modified>
</cp:coreProperties>
</file>